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9306B" w14:textId="6BE725AE" w:rsidR="001E6C8C" w:rsidRPr="001E6C8C" w:rsidRDefault="00FA441A" w:rsidP="00FA441A">
      <w:pPr>
        <w:jc w:val="right"/>
        <w:rPr>
          <w:rFonts w:ascii="ＭＳ 明朝" w:eastAsia="ＭＳ 明朝" w:hAnsi="ＭＳ 明朝"/>
          <w:szCs w:val="21"/>
        </w:rPr>
      </w:pPr>
      <w:r w:rsidRPr="001E6C8C">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7E5C7E1A" wp14:editId="37CC6106">
                <wp:simplePos x="0" y="0"/>
                <wp:positionH relativeFrom="margin">
                  <wp:posOffset>4324643</wp:posOffset>
                </wp:positionH>
                <wp:positionV relativeFrom="paragraph">
                  <wp:posOffset>-384663</wp:posOffset>
                </wp:positionV>
                <wp:extent cx="1155700" cy="381000"/>
                <wp:effectExtent l="0" t="0" r="25400" b="19050"/>
                <wp:wrapNone/>
                <wp:docPr id="5" name="四角形: 角を丸くする 5"/>
                <wp:cNvGraphicFramePr/>
                <a:graphic xmlns:a="http://schemas.openxmlformats.org/drawingml/2006/main">
                  <a:graphicData uri="http://schemas.microsoft.com/office/word/2010/wordprocessingShape">
                    <wps:wsp>
                      <wps:cNvSpPr/>
                      <wps:spPr>
                        <a:xfrm>
                          <a:off x="0" y="0"/>
                          <a:ext cx="1155700" cy="381000"/>
                        </a:xfrm>
                        <a:prstGeom prst="round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2B6F5" w14:textId="77777777" w:rsidR="00ED5D25" w:rsidRPr="00B53C9A" w:rsidRDefault="00ED5D25" w:rsidP="001E6C8C">
                            <w:pPr>
                              <w:jc w:val="center"/>
                              <w:rPr>
                                <w:color w:val="FF0000"/>
                              </w:rPr>
                            </w:pPr>
                            <w:r>
                              <w:rPr>
                                <w:rFonts w:hint="eastAsia"/>
                                <w:color w:val="FF0000"/>
                              </w:rPr>
                              <w:t>公務</w:t>
                            </w:r>
                            <w:r w:rsidRPr="00B53C9A">
                              <w:rPr>
                                <w:rFonts w:hint="eastAsia"/>
                                <w:color w:val="FF0000"/>
                              </w:rPr>
                              <w:t>操縦者用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C7E1A" id="四角形: 角を丸くする 5" o:spid="_x0000_s1026" style="position:absolute;left:0;text-align:left;margin-left:340.5pt;margin-top:-30.3pt;width:91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" filled="f" strokecolor="red" strokeweight="1pt">
                <v:stroke joinstyle="miter"/>
                <v:textbox>
                  <w:txbxContent>
                    <w:p w14:paraId="7F82B6F5" w14:textId="77777777" w:rsidR="00ED5D25" w:rsidRPr="00B53C9A" w:rsidRDefault="00ED5D25" w:rsidP="001E6C8C">
                      <w:pPr>
                        <w:jc w:val="center"/>
                        <w:rPr>
                          <w:color w:val="FF0000"/>
                        </w:rPr>
                      </w:pPr>
                      <w:r>
                        <w:rPr>
                          <w:rFonts w:hint="eastAsia"/>
                          <w:color w:val="FF0000"/>
                        </w:rPr>
                        <w:t>公務</w:t>
                      </w:r>
                      <w:r w:rsidRPr="00B53C9A">
                        <w:rPr>
                          <w:rFonts w:hint="eastAsia"/>
                          <w:color w:val="FF0000"/>
                        </w:rPr>
                        <w:t>操縦者用</w:t>
                      </w:r>
                    </w:p>
                  </w:txbxContent>
                </v:textbox>
                <w10:wrap anchorx="margin"/>
              </v:roundrect>
            </w:pict>
          </mc:Fallback>
        </mc:AlternateContent>
      </w:r>
      <w:r w:rsidR="001E6C8C" w:rsidRPr="001E6C8C">
        <w:rPr>
          <w:rFonts w:ascii="ＭＳ 明朝" w:eastAsia="ＭＳ 明朝" w:hAnsi="ＭＳ 明朝" w:hint="eastAsia"/>
          <w:szCs w:val="21"/>
        </w:rPr>
        <w:t>第</w:t>
      </w:r>
      <w:r w:rsidR="001E6C8C">
        <w:rPr>
          <w:rFonts w:ascii="ＭＳ 明朝" w:eastAsia="ＭＳ 明朝" w:hAnsi="ＭＳ 明朝" w:hint="eastAsia"/>
          <w:szCs w:val="21"/>
        </w:rPr>
        <w:t>３</w:t>
      </w:r>
      <w:r w:rsidR="001E6C8C" w:rsidRPr="001E6C8C">
        <w:rPr>
          <w:rFonts w:ascii="ＭＳ 明朝" w:eastAsia="ＭＳ 明朝" w:hAnsi="ＭＳ 明朝" w:hint="eastAsia"/>
          <w:szCs w:val="21"/>
        </w:rPr>
        <w:t>様式</w:t>
      </w:r>
    </w:p>
    <w:p w14:paraId="61033EDA" w14:textId="6B228A25" w:rsidR="001E6C8C" w:rsidRPr="001E6C8C" w:rsidRDefault="001E6C8C" w:rsidP="001E6C8C">
      <w:pPr>
        <w:jc w:val="center"/>
        <w:rPr>
          <w:rFonts w:ascii="ＭＳ 明朝" w:eastAsia="ＭＳ 明朝" w:hAnsi="ＭＳ 明朝"/>
          <w:sz w:val="28"/>
          <w:szCs w:val="28"/>
        </w:rPr>
      </w:pPr>
      <w:r w:rsidRPr="001E6C8C">
        <w:rPr>
          <w:rFonts w:ascii="ＭＳ 明朝" w:eastAsia="ＭＳ 明朝" w:hAnsi="ＭＳ 明朝" w:hint="eastAsia"/>
          <w:sz w:val="28"/>
          <w:szCs w:val="28"/>
        </w:rPr>
        <w:t>小型無人機等の飛行に関する通報書</w:t>
      </w:r>
    </w:p>
    <w:p w14:paraId="548F240F"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 xml:space="preserve">　重要施設の周辺地域の上空における小型無人機等の飛行の禁止に関する法律第１０条第3項の規定により通報します。</w:t>
      </w:r>
    </w:p>
    <w:p w14:paraId="12673EC0" w14:textId="77777777" w:rsidR="001E6C8C" w:rsidRPr="001E6C8C" w:rsidRDefault="001E6C8C" w:rsidP="001E6C8C">
      <w:pPr>
        <w:rPr>
          <w:rFonts w:ascii="ＭＳ 明朝" w:eastAsia="ＭＳ 明朝" w:hAnsi="ＭＳ 明朝"/>
          <w:szCs w:val="21"/>
        </w:rPr>
      </w:pPr>
    </w:p>
    <w:p w14:paraId="1DDF036D" w14:textId="77777777" w:rsidR="001E6C8C" w:rsidRPr="001E6C8C" w:rsidRDefault="001E6C8C" w:rsidP="001E6C8C">
      <w:pPr>
        <w:jc w:val="right"/>
        <w:rPr>
          <w:rFonts w:ascii="ＭＳ 明朝" w:eastAsia="ＭＳ 明朝" w:hAnsi="ＭＳ 明朝"/>
          <w:szCs w:val="21"/>
        </w:rPr>
      </w:pPr>
      <w:permStart w:id="458635287" w:edGrp="everyone"/>
      <w:r w:rsidRPr="001E6C8C">
        <w:rPr>
          <w:rFonts w:ascii="ＭＳ 明朝" w:eastAsia="ＭＳ 明朝" w:hAnsi="ＭＳ 明朝" w:hint="eastAsia"/>
          <w:szCs w:val="21"/>
        </w:rPr>
        <w:t>年　　月　　日</w:t>
      </w:r>
      <w:permEnd w:id="458635287"/>
    </w:p>
    <w:p w14:paraId="0F931E81"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北海道エアポート株式会社</w:t>
      </w:r>
    </w:p>
    <w:p w14:paraId="1A05ED4B" w14:textId="4EFFD5DB"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 xml:space="preserve">　　　　新千歳空港事業所</w:t>
      </w:r>
      <w:r>
        <w:rPr>
          <w:rFonts w:ascii="ＭＳ 明朝" w:eastAsia="ＭＳ 明朝" w:hAnsi="ＭＳ 明朝" w:hint="eastAsia"/>
          <w:szCs w:val="21"/>
        </w:rPr>
        <w:t>長</w:t>
      </w:r>
      <w:r w:rsidRPr="001E6C8C">
        <w:rPr>
          <w:rFonts w:ascii="ＭＳ 明朝" w:eastAsia="ＭＳ 明朝" w:hAnsi="ＭＳ 明朝" w:hint="eastAsia"/>
          <w:szCs w:val="21"/>
        </w:rPr>
        <w:t xml:space="preserve">　殿</w:t>
      </w:r>
    </w:p>
    <w:p w14:paraId="706D1316" w14:textId="77777777" w:rsidR="001E6C8C" w:rsidRPr="001E6C8C" w:rsidRDefault="001E6C8C" w:rsidP="001E6C8C">
      <w:pPr>
        <w:ind w:firstLineChars="2700" w:firstLine="5670"/>
        <w:rPr>
          <w:rFonts w:ascii="ＭＳ 明朝" w:eastAsia="ＭＳ 明朝" w:hAnsi="ＭＳ 明朝"/>
          <w:szCs w:val="21"/>
        </w:rPr>
      </w:pPr>
      <w:r w:rsidRPr="001E6C8C">
        <w:rPr>
          <w:rFonts w:ascii="ＭＳ 明朝" w:eastAsia="ＭＳ 明朝" w:hAnsi="ＭＳ 明朝" w:hint="eastAsia"/>
          <w:szCs w:val="21"/>
        </w:rPr>
        <w:t>公務操縦者</w:t>
      </w:r>
    </w:p>
    <w:p w14:paraId="23821FB7" w14:textId="51215407" w:rsidR="001E6C8C" w:rsidRPr="001E6C8C" w:rsidRDefault="001E6C8C" w:rsidP="001E6C8C">
      <w:pPr>
        <w:ind w:firstLineChars="2700" w:firstLine="5670"/>
        <w:rPr>
          <w:rFonts w:ascii="ＭＳ 明朝" w:eastAsia="ＭＳ 明朝" w:hAnsi="ＭＳ 明朝"/>
          <w:szCs w:val="21"/>
        </w:rPr>
      </w:pPr>
      <w:r w:rsidRPr="001E6C8C">
        <w:rPr>
          <w:rFonts w:ascii="ＭＳ 明朝" w:eastAsia="ＭＳ 明朝" w:hAnsi="ＭＳ 明朝" w:hint="eastAsia"/>
          <w:szCs w:val="21"/>
        </w:rPr>
        <w:t>氏　名</w:t>
      </w:r>
      <w:permStart w:id="1443894368" w:edGrp="everyone"/>
      <w:r w:rsidRPr="001E6C8C">
        <w:rPr>
          <w:rFonts w:ascii="ＭＳ 明朝" w:eastAsia="ＭＳ 明朝" w:hAnsi="ＭＳ 明朝" w:hint="eastAsia"/>
          <w:szCs w:val="21"/>
        </w:rPr>
        <w:t xml:space="preserve">　　　　　　　</w:t>
      </w:r>
      <w:r>
        <w:rPr>
          <w:rFonts w:ascii="ＭＳ 明朝" w:eastAsia="ＭＳ 明朝" w:hAnsi="ＭＳ 明朝" w:hint="eastAsia"/>
          <w:szCs w:val="21"/>
        </w:rPr>
        <w:t xml:space="preserve">　　　　</w:t>
      </w:r>
      <w:permEnd w:id="1443894368"/>
    </w:p>
    <w:p w14:paraId="52077889" w14:textId="77777777" w:rsidR="001E6C8C" w:rsidRPr="001E6C8C" w:rsidRDefault="001E6C8C" w:rsidP="001E6C8C">
      <w:pPr>
        <w:rPr>
          <w:rFonts w:ascii="ＭＳ 明朝" w:eastAsia="ＭＳ 明朝" w:hAnsi="ＭＳ 明朝"/>
          <w:szCs w:val="21"/>
        </w:rPr>
      </w:pPr>
    </w:p>
    <w:tbl>
      <w:tblPr>
        <w:tblStyle w:val="a7"/>
        <w:tblW w:w="0" w:type="auto"/>
        <w:jc w:val="right"/>
        <w:tblLook w:val="04A0" w:firstRow="1" w:lastRow="0" w:firstColumn="1" w:lastColumn="0" w:noHBand="0" w:noVBand="1"/>
      </w:tblPr>
      <w:tblGrid>
        <w:gridCol w:w="1696"/>
        <w:gridCol w:w="1134"/>
        <w:gridCol w:w="1134"/>
        <w:gridCol w:w="921"/>
        <w:gridCol w:w="1347"/>
        <w:gridCol w:w="1059"/>
        <w:gridCol w:w="1203"/>
      </w:tblGrid>
      <w:tr w:rsidR="001E6C8C" w:rsidRPr="001E6C8C" w14:paraId="776ACCC7" w14:textId="77777777" w:rsidTr="00301E01">
        <w:trPr>
          <w:jc w:val="right"/>
        </w:trPr>
        <w:tc>
          <w:tcPr>
            <w:tcW w:w="1696" w:type="dxa"/>
          </w:tcPr>
          <w:p w14:paraId="03A7FD6F" w14:textId="77777777" w:rsidR="001E6C8C" w:rsidRPr="001E6C8C" w:rsidRDefault="001E6C8C" w:rsidP="001E6C8C">
            <w:pPr>
              <w:rPr>
                <w:rFonts w:ascii="ＭＳ 明朝" w:eastAsia="ＭＳ 明朝" w:hAnsi="ＭＳ 明朝"/>
                <w:szCs w:val="21"/>
              </w:rPr>
            </w:pPr>
            <w:permStart w:id="1065245773" w:edGrp="everyone" w:colFirst="1" w:colLast="1"/>
            <w:r w:rsidRPr="001E6C8C">
              <w:rPr>
                <w:rFonts w:ascii="ＭＳ 明朝" w:eastAsia="ＭＳ 明朝" w:hAnsi="ＭＳ 明朝" w:hint="eastAsia"/>
                <w:szCs w:val="21"/>
              </w:rPr>
              <w:t>小型無人機等の飛行を行う日時</w:t>
            </w:r>
          </w:p>
        </w:tc>
        <w:tc>
          <w:tcPr>
            <w:tcW w:w="6798" w:type="dxa"/>
            <w:gridSpan w:val="6"/>
            <w:vAlign w:val="center"/>
          </w:tcPr>
          <w:p w14:paraId="5EB240BF" w14:textId="77777777" w:rsidR="001E6C8C" w:rsidRPr="001E6C8C" w:rsidRDefault="001E6C8C" w:rsidP="00CD10C6">
            <w:pPr>
              <w:jc w:val="right"/>
              <w:rPr>
                <w:rFonts w:ascii="ＭＳ 明朝" w:eastAsia="ＭＳ 明朝" w:hAnsi="ＭＳ 明朝"/>
                <w:szCs w:val="21"/>
              </w:rPr>
            </w:pPr>
            <w:r w:rsidRPr="001E6C8C">
              <w:rPr>
                <w:rFonts w:ascii="ＭＳ 明朝" w:eastAsia="ＭＳ 明朝" w:hAnsi="ＭＳ 明朝" w:hint="eastAsia"/>
                <w:szCs w:val="21"/>
              </w:rPr>
              <w:t>年　　月　　日　　時　　分から　　時　分</w:t>
            </w:r>
          </w:p>
        </w:tc>
      </w:tr>
      <w:tr w:rsidR="001E6C8C" w:rsidRPr="001E6C8C" w14:paraId="4B96CE86" w14:textId="77777777" w:rsidTr="00301E01">
        <w:trPr>
          <w:jc w:val="right"/>
        </w:trPr>
        <w:tc>
          <w:tcPr>
            <w:tcW w:w="1696" w:type="dxa"/>
          </w:tcPr>
          <w:p w14:paraId="573EF5FD" w14:textId="77777777" w:rsidR="001E6C8C" w:rsidRPr="001E6C8C" w:rsidRDefault="001E6C8C" w:rsidP="001E6C8C">
            <w:pPr>
              <w:rPr>
                <w:rFonts w:ascii="ＭＳ 明朝" w:eastAsia="ＭＳ 明朝" w:hAnsi="ＭＳ 明朝"/>
                <w:szCs w:val="21"/>
              </w:rPr>
            </w:pPr>
            <w:permStart w:id="1168582653" w:edGrp="everyone" w:colFirst="1" w:colLast="1"/>
            <w:permEnd w:id="1065245773"/>
            <w:r w:rsidRPr="001E6C8C">
              <w:rPr>
                <w:rFonts w:ascii="ＭＳ 明朝" w:eastAsia="ＭＳ 明朝" w:hAnsi="ＭＳ 明朝" w:hint="eastAsia"/>
                <w:szCs w:val="21"/>
              </w:rPr>
              <w:t>小型無人機等の飛行を行う目的</w:t>
            </w:r>
          </w:p>
        </w:tc>
        <w:tc>
          <w:tcPr>
            <w:tcW w:w="6798" w:type="dxa"/>
            <w:gridSpan w:val="6"/>
            <w:vAlign w:val="center"/>
          </w:tcPr>
          <w:p w14:paraId="63BC56F1" w14:textId="77777777" w:rsidR="001E6C8C" w:rsidRPr="001E6C8C" w:rsidRDefault="001E6C8C" w:rsidP="001E6C8C">
            <w:pPr>
              <w:rPr>
                <w:rFonts w:ascii="ＭＳ 明朝" w:eastAsia="ＭＳ 明朝" w:hAnsi="ＭＳ 明朝"/>
                <w:szCs w:val="21"/>
              </w:rPr>
            </w:pPr>
          </w:p>
          <w:p w14:paraId="48066B4E" w14:textId="77777777" w:rsidR="001E6C8C" w:rsidRPr="001E6C8C" w:rsidRDefault="001E6C8C" w:rsidP="001E6C8C">
            <w:pPr>
              <w:rPr>
                <w:rFonts w:ascii="ＭＳ 明朝" w:eastAsia="ＭＳ 明朝" w:hAnsi="ＭＳ 明朝"/>
                <w:szCs w:val="21"/>
              </w:rPr>
            </w:pPr>
          </w:p>
          <w:p w14:paraId="256FC2F4" w14:textId="4B604A12" w:rsidR="001E6C8C" w:rsidRPr="001E6C8C" w:rsidRDefault="001E6C8C" w:rsidP="001E6C8C">
            <w:pPr>
              <w:rPr>
                <w:rFonts w:ascii="ＭＳ 明朝" w:eastAsia="ＭＳ 明朝" w:hAnsi="ＭＳ 明朝"/>
                <w:szCs w:val="21"/>
              </w:rPr>
            </w:pPr>
          </w:p>
        </w:tc>
      </w:tr>
      <w:tr w:rsidR="001E6C8C" w:rsidRPr="001E6C8C" w14:paraId="01A8FE99" w14:textId="77777777" w:rsidTr="00301E01">
        <w:trPr>
          <w:jc w:val="right"/>
        </w:trPr>
        <w:tc>
          <w:tcPr>
            <w:tcW w:w="1696" w:type="dxa"/>
          </w:tcPr>
          <w:p w14:paraId="737DDA3F" w14:textId="77777777" w:rsidR="001E6C8C" w:rsidRPr="001E6C8C" w:rsidRDefault="001E6C8C" w:rsidP="001E6C8C">
            <w:pPr>
              <w:rPr>
                <w:rFonts w:ascii="ＭＳ 明朝" w:eastAsia="ＭＳ 明朝" w:hAnsi="ＭＳ 明朝"/>
                <w:szCs w:val="21"/>
              </w:rPr>
            </w:pPr>
            <w:permStart w:id="206985355" w:edGrp="everyone" w:colFirst="1" w:colLast="1"/>
            <w:permEnd w:id="1168582653"/>
            <w:r w:rsidRPr="001E6C8C">
              <w:rPr>
                <w:rFonts w:ascii="ＭＳ 明朝" w:eastAsia="ＭＳ 明朝" w:hAnsi="ＭＳ 明朝" w:hint="eastAsia"/>
                <w:szCs w:val="21"/>
              </w:rPr>
              <w:t>小型無人機等の飛行に係る区域</w:t>
            </w:r>
          </w:p>
        </w:tc>
        <w:tc>
          <w:tcPr>
            <w:tcW w:w="6798" w:type="dxa"/>
            <w:gridSpan w:val="6"/>
            <w:vAlign w:val="center"/>
          </w:tcPr>
          <w:p w14:paraId="0BA8AE79" w14:textId="77777777" w:rsidR="001E6C8C" w:rsidRPr="001E6C8C" w:rsidRDefault="001E6C8C" w:rsidP="001E6C8C">
            <w:pPr>
              <w:rPr>
                <w:rFonts w:ascii="ＭＳ 明朝" w:eastAsia="ＭＳ 明朝" w:hAnsi="ＭＳ 明朝"/>
                <w:szCs w:val="21"/>
              </w:rPr>
            </w:pPr>
          </w:p>
          <w:p w14:paraId="0D2B581A" w14:textId="77777777" w:rsidR="001E6C8C" w:rsidRPr="001E6C8C" w:rsidRDefault="001E6C8C" w:rsidP="001E6C8C">
            <w:pPr>
              <w:rPr>
                <w:rFonts w:ascii="ＭＳ 明朝" w:eastAsia="ＭＳ 明朝" w:hAnsi="ＭＳ 明朝"/>
                <w:szCs w:val="21"/>
              </w:rPr>
            </w:pPr>
          </w:p>
          <w:p w14:paraId="3E2A8E7C" w14:textId="613A1B04" w:rsidR="001E6C8C" w:rsidRPr="001E6C8C" w:rsidRDefault="001E6C8C" w:rsidP="001E6C8C">
            <w:pPr>
              <w:rPr>
                <w:rFonts w:ascii="ＭＳ 明朝" w:eastAsia="ＭＳ 明朝" w:hAnsi="ＭＳ 明朝"/>
                <w:szCs w:val="21"/>
              </w:rPr>
            </w:pPr>
          </w:p>
        </w:tc>
      </w:tr>
      <w:tr w:rsidR="001E6C8C" w:rsidRPr="001E6C8C" w14:paraId="48F3821D" w14:textId="77777777" w:rsidTr="00301E01">
        <w:trPr>
          <w:jc w:val="right"/>
        </w:trPr>
        <w:tc>
          <w:tcPr>
            <w:tcW w:w="1696" w:type="dxa"/>
            <w:vAlign w:val="center"/>
          </w:tcPr>
          <w:p w14:paraId="4B3BD500" w14:textId="77777777" w:rsidR="001E6C8C" w:rsidRPr="001E6C8C" w:rsidRDefault="001E6C8C" w:rsidP="001E6C8C">
            <w:pPr>
              <w:rPr>
                <w:rFonts w:ascii="ＭＳ 明朝" w:eastAsia="ＭＳ 明朝" w:hAnsi="ＭＳ 明朝"/>
                <w:szCs w:val="21"/>
              </w:rPr>
            </w:pPr>
            <w:permStart w:id="577661325" w:edGrp="everyone" w:colFirst="2" w:colLast="2"/>
            <w:permEnd w:id="206985355"/>
            <w:r w:rsidRPr="001E6C8C">
              <w:rPr>
                <w:rFonts w:ascii="ＭＳ 明朝" w:eastAsia="ＭＳ 明朝" w:hAnsi="ＭＳ 明朝" w:hint="eastAsia"/>
                <w:szCs w:val="21"/>
              </w:rPr>
              <w:t>公務操縦者</w:t>
            </w:r>
          </w:p>
        </w:tc>
        <w:tc>
          <w:tcPr>
            <w:tcW w:w="1134" w:type="dxa"/>
          </w:tcPr>
          <w:p w14:paraId="51673B4A"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氏　　名</w:t>
            </w:r>
          </w:p>
          <w:p w14:paraId="005A6678"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生年月日</w:t>
            </w:r>
          </w:p>
          <w:p w14:paraId="2719C23E"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住　　所</w:t>
            </w:r>
          </w:p>
          <w:p w14:paraId="223D844B"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電話番号</w:t>
            </w:r>
          </w:p>
        </w:tc>
        <w:tc>
          <w:tcPr>
            <w:tcW w:w="5664" w:type="dxa"/>
            <w:gridSpan w:val="5"/>
          </w:tcPr>
          <w:p w14:paraId="2D08E2DA" w14:textId="77777777" w:rsidR="001E6C8C" w:rsidRPr="001E6C8C" w:rsidRDefault="001E6C8C" w:rsidP="001E6C8C">
            <w:pPr>
              <w:rPr>
                <w:rFonts w:ascii="ＭＳ 明朝" w:eastAsia="ＭＳ 明朝" w:hAnsi="ＭＳ 明朝"/>
                <w:szCs w:val="21"/>
              </w:rPr>
            </w:pPr>
          </w:p>
        </w:tc>
      </w:tr>
      <w:tr w:rsidR="001E6C8C" w:rsidRPr="001E6C8C" w14:paraId="4BDD43D3" w14:textId="77777777" w:rsidTr="00301E01">
        <w:trPr>
          <w:jc w:val="right"/>
        </w:trPr>
        <w:tc>
          <w:tcPr>
            <w:tcW w:w="1696" w:type="dxa"/>
            <w:vAlign w:val="center"/>
          </w:tcPr>
          <w:p w14:paraId="40D35FDD" w14:textId="77777777" w:rsidR="001E6C8C" w:rsidRPr="001E6C8C" w:rsidRDefault="001E6C8C" w:rsidP="00CD10C6">
            <w:pPr>
              <w:jc w:val="center"/>
              <w:rPr>
                <w:rFonts w:ascii="ＭＳ 明朝" w:eastAsia="ＭＳ 明朝" w:hAnsi="ＭＳ 明朝"/>
                <w:szCs w:val="21"/>
              </w:rPr>
            </w:pPr>
            <w:permStart w:id="449871290" w:edGrp="everyone" w:colFirst="2" w:colLast="2"/>
            <w:permEnd w:id="577661325"/>
            <w:r w:rsidRPr="001E6C8C">
              <w:rPr>
                <w:rFonts w:ascii="ＭＳ 明朝" w:eastAsia="ＭＳ 明朝" w:hAnsi="ＭＳ 明朝" w:hint="eastAsia"/>
                <w:szCs w:val="21"/>
              </w:rPr>
              <w:t>公務操縦者の</w:t>
            </w:r>
          </w:p>
          <w:p w14:paraId="08116626" w14:textId="77777777" w:rsidR="001E6C8C" w:rsidRPr="001E6C8C" w:rsidRDefault="001E6C8C" w:rsidP="00CD10C6">
            <w:pPr>
              <w:jc w:val="center"/>
              <w:rPr>
                <w:rFonts w:ascii="ＭＳ 明朝" w:eastAsia="ＭＳ 明朝" w:hAnsi="ＭＳ 明朝"/>
                <w:szCs w:val="21"/>
              </w:rPr>
            </w:pPr>
            <w:r w:rsidRPr="001E6C8C">
              <w:rPr>
                <w:rFonts w:ascii="ＭＳ 明朝" w:eastAsia="ＭＳ 明朝" w:hAnsi="ＭＳ 明朝" w:hint="eastAsia"/>
                <w:szCs w:val="21"/>
              </w:rPr>
              <w:t>勤務先</w:t>
            </w:r>
          </w:p>
        </w:tc>
        <w:tc>
          <w:tcPr>
            <w:tcW w:w="1134" w:type="dxa"/>
          </w:tcPr>
          <w:p w14:paraId="1E887083"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名　　称</w:t>
            </w:r>
          </w:p>
          <w:p w14:paraId="7351079C"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所 在 地</w:t>
            </w:r>
          </w:p>
          <w:p w14:paraId="069DEA74"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電話番号</w:t>
            </w:r>
          </w:p>
        </w:tc>
        <w:tc>
          <w:tcPr>
            <w:tcW w:w="5664" w:type="dxa"/>
            <w:gridSpan w:val="5"/>
          </w:tcPr>
          <w:p w14:paraId="73382480" w14:textId="77777777" w:rsidR="001E6C8C" w:rsidRPr="001E6C8C" w:rsidRDefault="001E6C8C" w:rsidP="001E6C8C">
            <w:pPr>
              <w:rPr>
                <w:rFonts w:ascii="ＭＳ 明朝" w:eastAsia="ＭＳ 明朝" w:hAnsi="ＭＳ 明朝"/>
                <w:szCs w:val="21"/>
              </w:rPr>
            </w:pPr>
          </w:p>
        </w:tc>
      </w:tr>
      <w:tr w:rsidR="001E6C8C" w:rsidRPr="001E6C8C" w14:paraId="77999062" w14:textId="77777777" w:rsidTr="00301E01">
        <w:trPr>
          <w:jc w:val="right"/>
        </w:trPr>
        <w:tc>
          <w:tcPr>
            <w:tcW w:w="1696" w:type="dxa"/>
            <w:vAlign w:val="center"/>
          </w:tcPr>
          <w:p w14:paraId="027FE347" w14:textId="77777777" w:rsidR="001E6C8C" w:rsidRPr="001E6C8C" w:rsidRDefault="001E6C8C" w:rsidP="00CD10C6">
            <w:pPr>
              <w:jc w:val="center"/>
              <w:rPr>
                <w:rFonts w:ascii="ＭＳ 明朝" w:eastAsia="ＭＳ 明朝" w:hAnsi="ＭＳ 明朝"/>
                <w:szCs w:val="21"/>
              </w:rPr>
            </w:pPr>
            <w:permStart w:id="1185763625" w:edGrp="everyone" w:colFirst="2" w:colLast="2"/>
            <w:permEnd w:id="449871290"/>
            <w:r w:rsidRPr="001E6C8C">
              <w:rPr>
                <w:rFonts w:ascii="ＭＳ 明朝" w:eastAsia="ＭＳ 明朝" w:hAnsi="ＭＳ 明朝" w:hint="eastAsia"/>
                <w:szCs w:val="21"/>
              </w:rPr>
              <w:t>小型無人機等の飛行を委託した国又は地方公共団体の機関</w:t>
            </w:r>
          </w:p>
        </w:tc>
        <w:tc>
          <w:tcPr>
            <w:tcW w:w="1134" w:type="dxa"/>
            <w:vAlign w:val="center"/>
          </w:tcPr>
          <w:p w14:paraId="7F3EC44D"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名　　称</w:t>
            </w:r>
          </w:p>
          <w:p w14:paraId="25FDAFF1"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所 在 地</w:t>
            </w:r>
          </w:p>
          <w:p w14:paraId="10538599"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電話番号</w:t>
            </w:r>
          </w:p>
        </w:tc>
        <w:tc>
          <w:tcPr>
            <w:tcW w:w="5664" w:type="dxa"/>
            <w:gridSpan w:val="5"/>
          </w:tcPr>
          <w:p w14:paraId="6F38F846" w14:textId="77777777" w:rsidR="001E6C8C" w:rsidRPr="001E6C8C" w:rsidRDefault="001E6C8C" w:rsidP="001E6C8C">
            <w:pPr>
              <w:rPr>
                <w:rFonts w:ascii="ＭＳ 明朝" w:eastAsia="ＭＳ 明朝" w:hAnsi="ＭＳ 明朝"/>
                <w:szCs w:val="21"/>
              </w:rPr>
            </w:pPr>
          </w:p>
        </w:tc>
      </w:tr>
      <w:tr w:rsidR="001E6C8C" w:rsidRPr="001E6C8C" w14:paraId="1D051356" w14:textId="77777777" w:rsidTr="00301E01">
        <w:tblPrEx>
          <w:jc w:val="left"/>
        </w:tblPrEx>
        <w:tc>
          <w:tcPr>
            <w:tcW w:w="1696" w:type="dxa"/>
          </w:tcPr>
          <w:p w14:paraId="594502A6" w14:textId="77777777" w:rsidR="001E6C8C" w:rsidRPr="001E6C8C" w:rsidRDefault="001E6C8C" w:rsidP="00CD10C6">
            <w:pPr>
              <w:jc w:val="center"/>
              <w:rPr>
                <w:rFonts w:ascii="ＭＳ 明朝" w:eastAsia="ＭＳ 明朝" w:hAnsi="ＭＳ 明朝"/>
                <w:szCs w:val="21"/>
              </w:rPr>
            </w:pPr>
            <w:permStart w:id="1695101280" w:edGrp="everyone" w:colFirst="1" w:colLast="1"/>
            <w:permEnd w:id="1185763625"/>
            <w:r w:rsidRPr="001E6C8C">
              <w:rPr>
                <w:rFonts w:ascii="ＭＳ 明朝" w:eastAsia="ＭＳ 明朝" w:hAnsi="ＭＳ 明朝" w:hint="eastAsia"/>
                <w:szCs w:val="21"/>
              </w:rPr>
              <w:t>機器の種類</w:t>
            </w:r>
          </w:p>
        </w:tc>
        <w:tc>
          <w:tcPr>
            <w:tcW w:w="6798" w:type="dxa"/>
            <w:gridSpan w:val="6"/>
          </w:tcPr>
          <w:p w14:paraId="47838EAB" w14:textId="77777777" w:rsidR="001E6C8C" w:rsidRPr="001E6C8C" w:rsidRDefault="001E6C8C" w:rsidP="001E6C8C">
            <w:pPr>
              <w:rPr>
                <w:rFonts w:ascii="ＭＳ 明朝" w:eastAsia="ＭＳ 明朝" w:hAnsi="ＭＳ 明朝"/>
                <w:szCs w:val="21"/>
              </w:rPr>
            </w:pPr>
          </w:p>
        </w:tc>
      </w:tr>
      <w:tr w:rsidR="001E6C8C" w:rsidRPr="001E6C8C" w14:paraId="192F7A48" w14:textId="77777777" w:rsidTr="002F0C8A">
        <w:tblPrEx>
          <w:jc w:val="left"/>
        </w:tblPrEx>
        <w:tc>
          <w:tcPr>
            <w:tcW w:w="1696" w:type="dxa"/>
            <w:vMerge w:val="restart"/>
            <w:vAlign w:val="center"/>
          </w:tcPr>
          <w:p w14:paraId="66C37C38" w14:textId="77777777" w:rsidR="001E6C8C" w:rsidRPr="001E6C8C" w:rsidRDefault="001E6C8C" w:rsidP="00CD10C6">
            <w:pPr>
              <w:jc w:val="center"/>
              <w:rPr>
                <w:rFonts w:ascii="ＭＳ 明朝" w:eastAsia="ＭＳ 明朝" w:hAnsi="ＭＳ 明朝"/>
                <w:szCs w:val="21"/>
              </w:rPr>
            </w:pPr>
            <w:permStart w:id="1957520550" w:edGrp="everyone" w:colFirst="6" w:colLast="6"/>
            <w:permStart w:id="2101221066" w:edGrp="everyone" w:colFirst="4" w:colLast="4"/>
            <w:permStart w:id="1452677817" w:edGrp="everyone" w:colFirst="2" w:colLast="2"/>
            <w:permEnd w:id="1695101280"/>
            <w:r w:rsidRPr="001E6C8C">
              <w:rPr>
                <w:rFonts w:ascii="ＭＳ 明朝" w:eastAsia="ＭＳ 明朝" w:hAnsi="ＭＳ 明朝" w:hint="eastAsia"/>
                <w:szCs w:val="21"/>
              </w:rPr>
              <w:t>機器の特徴</w:t>
            </w:r>
          </w:p>
        </w:tc>
        <w:tc>
          <w:tcPr>
            <w:tcW w:w="1134" w:type="dxa"/>
          </w:tcPr>
          <w:p w14:paraId="74815019"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製造者</w:t>
            </w:r>
          </w:p>
        </w:tc>
        <w:tc>
          <w:tcPr>
            <w:tcW w:w="1134" w:type="dxa"/>
          </w:tcPr>
          <w:p w14:paraId="1FEAD488" w14:textId="77777777" w:rsidR="001E6C8C" w:rsidRPr="001E6C8C" w:rsidRDefault="001E6C8C" w:rsidP="001E6C8C">
            <w:pPr>
              <w:rPr>
                <w:rFonts w:ascii="ＭＳ 明朝" w:eastAsia="ＭＳ 明朝" w:hAnsi="ＭＳ 明朝"/>
                <w:szCs w:val="21"/>
              </w:rPr>
            </w:pPr>
          </w:p>
        </w:tc>
        <w:tc>
          <w:tcPr>
            <w:tcW w:w="921" w:type="dxa"/>
          </w:tcPr>
          <w:p w14:paraId="0EE82C38"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名　称</w:t>
            </w:r>
          </w:p>
        </w:tc>
        <w:tc>
          <w:tcPr>
            <w:tcW w:w="1347" w:type="dxa"/>
          </w:tcPr>
          <w:p w14:paraId="7BF50667" w14:textId="77777777" w:rsidR="001E6C8C" w:rsidRPr="001E6C8C" w:rsidRDefault="001E6C8C" w:rsidP="001E6C8C">
            <w:pPr>
              <w:rPr>
                <w:rFonts w:ascii="ＭＳ 明朝" w:eastAsia="ＭＳ 明朝" w:hAnsi="ＭＳ 明朝"/>
                <w:szCs w:val="21"/>
              </w:rPr>
            </w:pPr>
          </w:p>
        </w:tc>
        <w:tc>
          <w:tcPr>
            <w:tcW w:w="1059" w:type="dxa"/>
          </w:tcPr>
          <w:p w14:paraId="0203A81D" w14:textId="77777777" w:rsidR="001E6C8C" w:rsidRPr="001E6C8C" w:rsidRDefault="001E6C8C" w:rsidP="001E6C8C">
            <w:pPr>
              <w:rPr>
                <w:rFonts w:ascii="ＭＳ 明朝" w:eastAsia="ＭＳ 明朝" w:hAnsi="ＭＳ 明朝"/>
                <w:szCs w:val="21"/>
              </w:rPr>
            </w:pPr>
            <w:r w:rsidRPr="001E6C8C">
              <w:rPr>
                <w:rFonts w:ascii="ＭＳ 明朝" w:eastAsia="ＭＳ 明朝" w:hAnsi="ＭＳ 明朝" w:hint="eastAsia"/>
                <w:szCs w:val="21"/>
              </w:rPr>
              <w:t>製造番号</w:t>
            </w:r>
          </w:p>
        </w:tc>
        <w:tc>
          <w:tcPr>
            <w:tcW w:w="1203" w:type="dxa"/>
          </w:tcPr>
          <w:p w14:paraId="61551C67" w14:textId="77777777" w:rsidR="001E6C8C" w:rsidRPr="001E6C8C" w:rsidRDefault="001E6C8C" w:rsidP="001E6C8C">
            <w:pPr>
              <w:rPr>
                <w:rFonts w:ascii="ＭＳ 明朝" w:eastAsia="ＭＳ 明朝" w:hAnsi="ＭＳ 明朝"/>
                <w:szCs w:val="21"/>
              </w:rPr>
            </w:pPr>
          </w:p>
        </w:tc>
      </w:tr>
      <w:tr w:rsidR="001E6C8C" w:rsidRPr="001E6C8C" w14:paraId="75E1B6C7" w14:textId="77777777" w:rsidTr="002F0C8A">
        <w:tblPrEx>
          <w:jc w:val="left"/>
        </w:tblPrEx>
        <w:tc>
          <w:tcPr>
            <w:tcW w:w="1696" w:type="dxa"/>
            <w:vMerge/>
          </w:tcPr>
          <w:p w14:paraId="4D72E4FC" w14:textId="77777777" w:rsidR="001E6C8C" w:rsidRPr="001E6C8C" w:rsidRDefault="001E6C8C" w:rsidP="001E6C8C">
            <w:pPr>
              <w:rPr>
                <w:rFonts w:ascii="ＭＳ 明朝" w:eastAsia="ＭＳ 明朝" w:hAnsi="ＭＳ 明朝"/>
                <w:szCs w:val="21"/>
              </w:rPr>
            </w:pPr>
            <w:permStart w:id="2014468541" w:edGrp="everyone" w:colFirst="6" w:colLast="6"/>
            <w:permStart w:id="1806239196" w:edGrp="everyone" w:colFirst="4" w:colLast="4"/>
            <w:permStart w:id="2072934000" w:edGrp="everyone" w:colFirst="2" w:colLast="2"/>
            <w:permEnd w:id="1957520550"/>
            <w:permEnd w:id="2101221066"/>
            <w:permEnd w:id="1452677817"/>
          </w:p>
        </w:tc>
        <w:tc>
          <w:tcPr>
            <w:tcW w:w="1134" w:type="dxa"/>
          </w:tcPr>
          <w:p w14:paraId="4BC786AA" w14:textId="7CF32518" w:rsidR="001E6C8C" w:rsidRPr="001E6C8C" w:rsidRDefault="002F0C8A" w:rsidP="001E6C8C">
            <w:pPr>
              <w:rPr>
                <w:rFonts w:ascii="ＭＳ 明朝" w:eastAsia="ＭＳ 明朝" w:hAnsi="ＭＳ 明朝" w:hint="eastAsia"/>
                <w:szCs w:val="21"/>
              </w:rPr>
            </w:pPr>
            <w:r>
              <w:rPr>
                <w:rFonts w:ascii="ＭＳ 明朝" w:eastAsia="ＭＳ 明朝" w:hAnsi="ＭＳ 明朝" w:hint="eastAsia"/>
                <w:szCs w:val="21"/>
              </w:rPr>
              <w:t>登録記号</w:t>
            </w:r>
          </w:p>
        </w:tc>
        <w:tc>
          <w:tcPr>
            <w:tcW w:w="1134" w:type="dxa"/>
          </w:tcPr>
          <w:p w14:paraId="40860FE9" w14:textId="77777777" w:rsidR="001E6C8C" w:rsidRPr="001E6C8C" w:rsidRDefault="001E6C8C" w:rsidP="001E6C8C">
            <w:pPr>
              <w:rPr>
                <w:rFonts w:ascii="ＭＳ 明朝" w:eastAsia="ＭＳ 明朝" w:hAnsi="ＭＳ 明朝"/>
                <w:szCs w:val="21"/>
              </w:rPr>
            </w:pPr>
          </w:p>
        </w:tc>
        <w:tc>
          <w:tcPr>
            <w:tcW w:w="921" w:type="dxa"/>
          </w:tcPr>
          <w:p w14:paraId="721D238D" w14:textId="0CD70788" w:rsidR="001E6C8C" w:rsidRPr="001E6C8C" w:rsidRDefault="002F0C8A" w:rsidP="002F0C8A">
            <w:pPr>
              <w:jc w:val="center"/>
              <w:rPr>
                <w:rFonts w:ascii="ＭＳ 明朝" w:eastAsia="ＭＳ 明朝" w:hAnsi="ＭＳ 明朝"/>
                <w:szCs w:val="21"/>
              </w:rPr>
            </w:pPr>
            <w:r>
              <w:rPr>
                <w:rFonts w:ascii="ＭＳ 明朝" w:eastAsia="ＭＳ 明朝" w:hAnsi="ＭＳ 明朝" w:hint="eastAsia"/>
                <w:szCs w:val="21"/>
              </w:rPr>
              <w:t>色</w:t>
            </w:r>
          </w:p>
        </w:tc>
        <w:tc>
          <w:tcPr>
            <w:tcW w:w="1347" w:type="dxa"/>
          </w:tcPr>
          <w:p w14:paraId="62E9C41E" w14:textId="77777777" w:rsidR="001E6C8C" w:rsidRPr="001E6C8C" w:rsidRDefault="001E6C8C" w:rsidP="001E6C8C">
            <w:pPr>
              <w:rPr>
                <w:rFonts w:ascii="ＭＳ 明朝" w:eastAsia="ＭＳ 明朝" w:hAnsi="ＭＳ 明朝"/>
                <w:szCs w:val="21"/>
              </w:rPr>
            </w:pPr>
          </w:p>
        </w:tc>
        <w:tc>
          <w:tcPr>
            <w:tcW w:w="1059" w:type="dxa"/>
          </w:tcPr>
          <w:p w14:paraId="3D15A251" w14:textId="437A541F" w:rsidR="001E6C8C" w:rsidRPr="001E6C8C" w:rsidRDefault="002F0C8A" w:rsidP="001E6C8C">
            <w:pPr>
              <w:rPr>
                <w:rFonts w:ascii="ＭＳ 明朝" w:eastAsia="ＭＳ 明朝" w:hAnsi="ＭＳ 明朝"/>
                <w:szCs w:val="21"/>
              </w:rPr>
            </w:pPr>
            <w:r>
              <w:rPr>
                <w:rFonts w:ascii="ＭＳ 明朝" w:eastAsia="ＭＳ 明朝" w:hAnsi="ＭＳ 明朝" w:hint="eastAsia"/>
                <w:szCs w:val="21"/>
              </w:rPr>
              <w:t>大きさ</w:t>
            </w:r>
          </w:p>
        </w:tc>
        <w:tc>
          <w:tcPr>
            <w:tcW w:w="1203" w:type="dxa"/>
          </w:tcPr>
          <w:p w14:paraId="0200DB17" w14:textId="77777777" w:rsidR="001E6C8C" w:rsidRPr="001E6C8C" w:rsidRDefault="001E6C8C" w:rsidP="001E6C8C">
            <w:pPr>
              <w:rPr>
                <w:rFonts w:ascii="ＭＳ 明朝" w:eastAsia="ＭＳ 明朝" w:hAnsi="ＭＳ 明朝"/>
                <w:szCs w:val="21"/>
              </w:rPr>
            </w:pPr>
          </w:p>
        </w:tc>
      </w:tr>
      <w:permEnd w:id="2014468541"/>
      <w:permEnd w:id="1806239196"/>
      <w:permEnd w:id="2072934000"/>
      <w:tr w:rsidR="002F0C8A" w:rsidRPr="001E6C8C" w14:paraId="3EB5518C" w14:textId="77777777" w:rsidTr="002F0C8A">
        <w:tblPrEx>
          <w:jc w:val="left"/>
        </w:tblPrEx>
        <w:tc>
          <w:tcPr>
            <w:tcW w:w="1696" w:type="dxa"/>
            <w:vMerge/>
          </w:tcPr>
          <w:p w14:paraId="7F0FDDCB" w14:textId="77777777" w:rsidR="002F0C8A" w:rsidRPr="001E6C8C" w:rsidRDefault="002F0C8A" w:rsidP="002F0C8A">
            <w:pPr>
              <w:rPr>
                <w:rFonts w:ascii="ＭＳ 明朝" w:eastAsia="ＭＳ 明朝" w:hAnsi="ＭＳ 明朝"/>
                <w:szCs w:val="21"/>
              </w:rPr>
            </w:pPr>
          </w:p>
        </w:tc>
        <w:tc>
          <w:tcPr>
            <w:tcW w:w="1134" w:type="dxa"/>
          </w:tcPr>
          <w:p w14:paraId="1EBCC356" w14:textId="764ABA33" w:rsidR="002F0C8A" w:rsidRPr="001E6C8C" w:rsidRDefault="002F0C8A" w:rsidP="002F0C8A">
            <w:pPr>
              <w:rPr>
                <w:rFonts w:ascii="ＭＳ 明朝" w:eastAsia="ＭＳ 明朝" w:hAnsi="ＭＳ 明朝" w:hint="eastAsia"/>
                <w:szCs w:val="21"/>
              </w:rPr>
            </w:pPr>
            <w:r w:rsidRPr="001E6C8C">
              <w:rPr>
                <w:rFonts w:ascii="ＭＳ 明朝" w:eastAsia="ＭＳ 明朝" w:hAnsi="ＭＳ 明朝" w:hint="eastAsia"/>
                <w:szCs w:val="21"/>
              </w:rPr>
              <w:t>積 載 物</w:t>
            </w:r>
          </w:p>
        </w:tc>
        <w:tc>
          <w:tcPr>
            <w:tcW w:w="5664" w:type="dxa"/>
            <w:gridSpan w:val="5"/>
          </w:tcPr>
          <w:p w14:paraId="4A9E8731" w14:textId="77777777" w:rsidR="002F0C8A" w:rsidRPr="001E6C8C" w:rsidRDefault="002F0C8A" w:rsidP="002F0C8A">
            <w:pPr>
              <w:rPr>
                <w:rFonts w:ascii="ＭＳ 明朝" w:eastAsia="ＭＳ 明朝" w:hAnsi="ＭＳ 明朝"/>
                <w:szCs w:val="21"/>
              </w:rPr>
            </w:pPr>
            <w:permStart w:id="495589090" w:edGrp="everyone"/>
            <w:permEnd w:id="495589090"/>
          </w:p>
        </w:tc>
      </w:tr>
      <w:tr w:rsidR="002F0C8A" w:rsidRPr="001E6C8C" w14:paraId="038AC963" w14:textId="77777777" w:rsidTr="002F0C8A">
        <w:tblPrEx>
          <w:jc w:val="left"/>
        </w:tblPrEx>
        <w:tc>
          <w:tcPr>
            <w:tcW w:w="1696" w:type="dxa"/>
            <w:vMerge/>
          </w:tcPr>
          <w:p w14:paraId="6F2DDDB0" w14:textId="77777777" w:rsidR="002F0C8A" w:rsidRPr="001E6C8C" w:rsidRDefault="002F0C8A" w:rsidP="002F0C8A">
            <w:pPr>
              <w:rPr>
                <w:rFonts w:ascii="ＭＳ 明朝" w:eastAsia="ＭＳ 明朝" w:hAnsi="ＭＳ 明朝"/>
                <w:szCs w:val="21"/>
              </w:rPr>
            </w:pPr>
            <w:permStart w:id="1702457146" w:edGrp="everyone" w:colFirst="2" w:colLast="2"/>
          </w:p>
        </w:tc>
        <w:tc>
          <w:tcPr>
            <w:tcW w:w="1134" w:type="dxa"/>
          </w:tcPr>
          <w:p w14:paraId="4D9EA159" w14:textId="77777777" w:rsidR="002F0C8A" w:rsidRPr="001E6C8C" w:rsidRDefault="002F0C8A" w:rsidP="002F0C8A">
            <w:pPr>
              <w:rPr>
                <w:rFonts w:ascii="ＭＳ 明朝" w:eastAsia="ＭＳ 明朝" w:hAnsi="ＭＳ 明朝"/>
                <w:szCs w:val="21"/>
              </w:rPr>
            </w:pPr>
            <w:r w:rsidRPr="001E6C8C">
              <w:rPr>
                <w:rFonts w:ascii="ＭＳ 明朝" w:eastAsia="ＭＳ 明朝" w:hAnsi="ＭＳ 明朝" w:hint="eastAsia"/>
                <w:szCs w:val="21"/>
              </w:rPr>
              <w:t>その他の特徴</w:t>
            </w:r>
          </w:p>
        </w:tc>
        <w:tc>
          <w:tcPr>
            <w:tcW w:w="5664" w:type="dxa"/>
            <w:gridSpan w:val="5"/>
          </w:tcPr>
          <w:p w14:paraId="59A0A946" w14:textId="77777777" w:rsidR="002F0C8A" w:rsidRPr="001E6C8C" w:rsidRDefault="002F0C8A" w:rsidP="002F0C8A">
            <w:pPr>
              <w:rPr>
                <w:rFonts w:ascii="ＭＳ 明朝" w:eastAsia="ＭＳ 明朝" w:hAnsi="ＭＳ 明朝"/>
                <w:szCs w:val="21"/>
              </w:rPr>
            </w:pPr>
          </w:p>
        </w:tc>
      </w:tr>
      <w:permEnd w:id="1702457146"/>
    </w:tbl>
    <w:p w14:paraId="3DB0B37C" w14:textId="3EE27091" w:rsidR="00D43FA1" w:rsidRPr="001E6C8C" w:rsidRDefault="00D43FA1" w:rsidP="0076398C">
      <w:pPr>
        <w:rPr>
          <w:rFonts w:ascii="ＭＳ 明朝" w:eastAsia="ＭＳ 明朝" w:hAnsi="ＭＳ 明朝"/>
          <w:szCs w:val="21"/>
        </w:rPr>
      </w:pPr>
    </w:p>
    <w:p w14:paraId="10054052" w14:textId="348154DE" w:rsidR="00D43FA1" w:rsidRPr="001E6C8C" w:rsidRDefault="00D43FA1" w:rsidP="0076398C">
      <w:pPr>
        <w:rPr>
          <w:rFonts w:ascii="ＭＳ 明朝" w:eastAsia="ＭＳ 明朝" w:hAnsi="ＭＳ 明朝"/>
          <w:szCs w:val="21"/>
        </w:rPr>
      </w:pPr>
    </w:p>
    <w:p w14:paraId="12833DCE" w14:textId="4FE6B072" w:rsidR="00D43FA1" w:rsidRPr="001E6C8C" w:rsidRDefault="00D43FA1" w:rsidP="0076398C">
      <w:pPr>
        <w:rPr>
          <w:rFonts w:ascii="ＭＳ 明朝" w:eastAsia="ＭＳ 明朝" w:hAnsi="ＭＳ 明朝"/>
          <w:szCs w:val="21"/>
        </w:rPr>
      </w:pPr>
    </w:p>
    <w:tbl>
      <w:tblPr>
        <w:tblStyle w:val="a7"/>
        <w:tblW w:w="8926" w:type="dxa"/>
        <w:tblLook w:val="04A0" w:firstRow="1" w:lastRow="0" w:firstColumn="1" w:lastColumn="0" w:noHBand="0" w:noVBand="1"/>
      </w:tblPr>
      <w:tblGrid>
        <w:gridCol w:w="1696"/>
        <w:gridCol w:w="7230"/>
      </w:tblGrid>
      <w:tr w:rsidR="001E6C8C" w:rsidRPr="001E6C8C" w14:paraId="70683730" w14:textId="77777777" w:rsidTr="00CD10C6">
        <w:trPr>
          <w:trHeight w:val="4243"/>
        </w:trPr>
        <w:tc>
          <w:tcPr>
            <w:tcW w:w="1696" w:type="dxa"/>
            <w:vAlign w:val="center"/>
          </w:tcPr>
          <w:p w14:paraId="4F32F00B" w14:textId="77777777" w:rsidR="001E6C8C" w:rsidRPr="001E6C8C" w:rsidRDefault="001E6C8C" w:rsidP="00301E01">
            <w:pPr>
              <w:jc w:val="center"/>
              <w:rPr>
                <w:rFonts w:ascii="ＭＳ 明朝" w:eastAsia="ＭＳ 明朝" w:hAnsi="ＭＳ 明朝"/>
              </w:rPr>
            </w:pPr>
            <w:permStart w:id="81812545" w:edGrp="everyone" w:colFirst="1" w:colLast="1"/>
            <w:r w:rsidRPr="001E6C8C">
              <w:rPr>
                <w:rFonts w:ascii="ＭＳ 明朝" w:eastAsia="ＭＳ 明朝" w:hAnsi="ＭＳ 明朝" w:hint="eastAsia"/>
              </w:rPr>
              <w:t>外　　　観</w:t>
            </w:r>
          </w:p>
        </w:tc>
        <w:tc>
          <w:tcPr>
            <w:tcW w:w="7230" w:type="dxa"/>
            <w:vAlign w:val="center"/>
          </w:tcPr>
          <w:p w14:paraId="702FAF62" w14:textId="77777777" w:rsidR="001E6C8C" w:rsidRPr="001E6C8C" w:rsidRDefault="001E6C8C" w:rsidP="00301E01">
            <w:pPr>
              <w:jc w:val="center"/>
              <w:rPr>
                <w:rFonts w:ascii="ＭＳ 明朝" w:eastAsia="ＭＳ 明朝" w:hAnsi="ＭＳ 明朝"/>
              </w:rPr>
            </w:pPr>
            <w:r w:rsidRPr="001E6C8C">
              <w:rPr>
                <w:rFonts w:ascii="ＭＳ 明朝" w:eastAsia="ＭＳ 明朝" w:hAnsi="ＭＳ 明朝" w:hint="eastAsia"/>
              </w:rPr>
              <w:t>（写真）</w:t>
            </w:r>
          </w:p>
        </w:tc>
      </w:tr>
      <w:tr w:rsidR="001E6C8C" w:rsidRPr="001E6C8C" w14:paraId="34FFCA11" w14:textId="77777777" w:rsidTr="00CD10C6">
        <w:tc>
          <w:tcPr>
            <w:tcW w:w="1696" w:type="dxa"/>
          </w:tcPr>
          <w:p w14:paraId="691A1E8D" w14:textId="77777777" w:rsidR="001E6C8C" w:rsidRPr="001E6C8C" w:rsidRDefault="001E6C8C" w:rsidP="00301E01">
            <w:pPr>
              <w:jc w:val="center"/>
              <w:rPr>
                <w:rFonts w:ascii="ＭＳ 明朝" w:eastAsia="ＭＳ 明朝" w:hAnsi="ＭＳ 明朝"/>
              </w:rPr>
            </w:pPr>
            <w:permStart w:id="2041200036" w:edGrp="everyone" w:colFirst="1" w:colLast="1"/>
            <w:permEnd w:id="81812545"/>
            <w:r w:rsidRPr="001E6C8C">
              <w:rPr>
                <w:rFonts w:ascii="ＭＳ 明朝" w:eastAsia="ＭＳ 明朝" w:hAnsi="ＭＳ 明朝" w:hint="eastAsia"/>
              </w:rPr>
              <w:t>備　　　考</w:t>
            </w:r>
          </w:p>
        </w:tc>
        <w:tc>
          <w:tcPr>
            <w:tcW w:w="7230" w:type="dxa"/>
          </w:tcPr>
          <w:p w14:paraId="2A12F9A4" w14:textId="77777777" w:rsidR="001E6C8C" w:rsidRPr="001E6C8C" w:rsidRDefault="001E6C8C" w:rsidP="00301E01">
            <w:pPr>
              <w:jc w:val="left"/>
              <w:rPr>
                <w:rFonts w:ascii="ＭＳ 明朝" w:eastAsia="ＭＳ 明朝" w:hAnsi="ＭＳ 明朝"/>
              </w:rPr>
            </w:pPr>
          </w:p>
        </w:tc>
      </w:tr>
    </w:tbl>
    <w:permEnd w:id="2041200036"/>
    <w:p w14:paraId="53F7BE93" w14:textId="77777777" w:rsidR="001E6C8C" w:rsidRPr="001E6C8C" w:rsidRDefault="001E6C8C" w:rsidP="001E6C8C">
      <w:pPr>
        <w:jc w:val="left"/>
        <w:rPr>
          <w:rFonts w:ascii="ＭＳ 明朝" w:eastAsia="ＭＳ 明朝" w:hAnsi="ＭＳ 明朝"/>
          <w:sz w:val="20"/>
          <w:szCs w:val="20"/>
        </w:rPr>
      </w:pPr>
      <w:r w:rsidRPr="001E6C8C">
        <w:rPr>
          <w:rFonts w:ascii="ＭＳ 明朝" w:eastAsia="ＭＳ 明朝" w:hAnsi="ＭＳ 明朝" w:hint="eastAsia"/>
          <w:sz w:val="20"/>
          <w:szCs w:val="20"/>
        </w:rPr>
        <w:t>備考</w:t>
      </w:r>
    </w:p>
    <w:p w14:paraId="3A5F6DCB" w14:textId="04EF68A8" w:rsidR="001E6C8C" w:rsidRPr="001E6C8C" w:rsidRDefault="002F0C8A" w:rsidP="002F0C8A">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１</w:t>
      </w:r>
      <w:r w:rsidR="001E6C8C" w:rsidRPr="001E6C8C">
        <w:rPr>
          <w:rFonts w:ascii="ＭＳ 明朝" w:eastAsia="ＭＳ 明朝" w:hAnsi="ＭＳ 明朝" w:hint="eastAsia"/>
          <w:sz w:val="20"/>
          <w:szCs w:val="20"/>
        </w:rPr>
        <w:t xml:space="preserve">　小型無人機等の飛行に係る区域の欄には、小型無人機等の飛行に係る対象施設周辺地域内の区域を具体的に記載するとともに、当該区域を示す地図を添付すること。</w:t>
      </w:r>
    </w:p>
    <w:p w14:paraId="7A03CA20" w14:textId="56F9ABC7" w:rsidR="001E6C8C" w:rsidRPr="001E6C8C" w:rsidRDefault="002F0C8A" w:rsidP="002F0C8A">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２</w:t>
      </w:r>
      <w:r w:rsidR="001E6C8C" w:rsidRPr="001E6C8C">
        <w:rPr>
          <w:rFonts w:ascii="ＭＳ 明朝" w:eastAsia="ＭＳ 明朝" w:hAnsi="ＭＳ 明朝" w:hint="eastAsia"/>
          <w:sz w:val="20"/>
          <w:szCs w:val="20"/>
        </w:rPr>
        <w:t xml:space="preserve">　公務操縦者欄には、法第１０条第２項第1号又は3号に掲げる小型無人機等の飛行を行おうとする者を記載すること。</w:t>
      </w:r>
    </w:p>
    <w:p w14:paraId="7E6E3577" w14:textId="550D9794" w:rsidR="001E6C8C" w:rsidRPr="001E6C8C" w:rsidRDefault="002F0C8A" w:rsidP="002F0C8A">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３</w:t>
      </w:r>
      <w:r w:rsidR="001E6C8C" w:rsidRPr="001E6C8C">
        <w:rPr>
          <w:rFonts w:ascii="ＭＳ 明朝" w:eastAsia="ＭＳ 明朝" w:hAnsi="ＭＳ 明朝" w:hint="eastAsia"/>
          <w:sz w:val="20"/>
          <w:szCs w:val="20"/>
        </w:rPr>
        <w:t xml:space="preserve">　小型無人機等の飛行を委託した国又は地方公共団体の機関の欄には、公務操縦者が国又は地方公共団体の委託を受けて小型無人機等の飛行を行う場合にのみ記載すること。</w:t>
      </w:r>
    </w:p>
    <w:p w14:paraId="65062292" w14:textId="36A79B5B" w:rsidR="001E6C8C" w:rsidRPr="0003582D" w:rsidRDefault="002F0C8A" w:rsidP="001E6C8C">
      <w:pPr>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sz w:val="20"/>
          <w:szCs w:val="20"/>
        </w:rPr>
        <w:t>４</w:t>
      </w:r>
      <w:r w:rsidR="001E6C8C" w:rsidRPr="0003582D">
        <w:rPr>
          <w:rFonts w:ascii="ＭＳ 明朝" w:eastAsia="ＭＳ 明朝" w:hAnsi="ＭＳ 明朝" w:hint="eastAsia"/>
          <w:color w:val="000000" w:themeColor="text1"/>
          <w:sz w:val="20"/>
          <w:szCs w:val="20"/>
        </w:rPr>
        <w:t xml:space="preserve">　公務操縦者が国又は地方公共団体の委託を受けて小型無人機等の飛行を行う場合は、国又は地方公共団体の委託を受けて小型無人機等の飛行を行うことを証明する書面の写しを添付すること。</w:t>
      </w:r>
    </w:p>
    <w:p w14:paraId="37691D1F" w14:textId="5805091E" w:rsidR="001E6C8C" w:rsidRPr="001E6C8C" w:rsidRDefault="002F0C8A" w:rsidP="001E6C8C">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５</w:t>
      </w:r>
      <w:r w:rsidR="001E6C8C" w:rsidRPr="001E6C8C">
        <w:rPr>
          <w:rFonts w:ascii="ＭＳ 明朝" w:eastAsia="ＭＳ 明朝" w:hAnsi="ＭＳ 明朝" w:hint="eastAsia"/>
          <w:sz w:val="20"/>
          <w:szCs w:val="20"/>
        </w:rPr>
        <w:t xml:space="preserve">　機器の種類欄には、法第2条第3項に定める小型無人機又は重要施設の周辺地域の上空における小型無人機等の飛行の禁止に関する法律施行規則第2条各号に掲げる機器のいずれに該当するかを記載すること。</w:t>
      </w:r>
    </w:p>
    <w:p w14:paraId="568EFF2F" w14:textId="039BCB8F" w:rsidR="001E6C8C" w:rsidRDefault="002F0C8A" w:rsidP="001E6C8C">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６</w:t>
      </w:r>
      <w:r w:rsidR="001E6C8C" w:rsidRPr="001E6C8C">
        <w:rPr>
          <w:rFonts w:ascii="ＭＳ 明朝" w:eastAsia="ＭＳ 明朝" w:hAnsi="ＭＳ 明朝" w:hint="eastAsia"/>
          <w:sz w:val="20"/>
          <w:szCs w:val="20"/>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14:paraId="0ADCE380" w14:textId="7112A39B" w:rsidR="002F0C8A" w:rsidRPr="002F0C8A" w:rsidRDefault="002F0C8A" w:rsidP="002F0C8A">
      <w:pPr>
        <w:ind w:left="200" w:hangingChars="100" w:hanging="200"/>
        <w:jc w:val="left"/>
        <w:rPr>
          <w:rFonts w:ascii="ＭＳ 明朝" w:eastAsia="ＭＳ 明朝" w:hAnsi="ＭＳ 明朝" w:hint="eastAsia"/>
          <w:sz w:val="20"/>
          <w:szCs w:val="20"/>
        </w:rPr>
      </w:pPr>
      <w:r w:rsidRPr="002F0C8A">
        <w:rPr>
          <w:rFonts w:ascii="ＭＳ 明朝" w:eastAsia="ＭＳ 明朝" w:hAnsi="ＭＳ 明朝" w:hint="eastAsia"/>
          <w:sz w:val="20"/>
          <w:szCs w:val="20"/>
        </w:rPr>
        <w:t>７　登録記号欄には、航空法第</w:t>
      </w:r>
      <w:r w:rsidRPr="002F0C8A">
        <w:rPr>
          <w:rFonts w:ascii="ＭＳ 明朝" w:eastAsia="ＭＳ 明朝" w:hAnsi="ＭＳ 明朝"/>
          <w:sz w:val="20"/>
          <w:szCs w:val="20"/>
        </w:rPr>
        <w:t>132</w:t>
      </w:r>
      <w:r w:rsidRPr="002F0C8A">
        <w:rPr>
          <w:rFonts w:ascii="ＭＳ 明朝" w:eastAsia="ＭＳ 明朝" w:hAnsi="ＭＳ 明朝" w:hint="eastAsia"/>
          <w:sz w:val="20"/>
          <w:szCs w:val="20"/>
        </w:rPr>
        <w:t>条の４第３項の規定により小型無人機等の飛行に係る機器の登録記号が通知されている場合にのみ、当該登録記号を記載すること。</w:t>
      </w:r>
    </w:p>
    <w:p w14:paraId="46E08E82" w14:textId="635B29F8" w:rsidR="001E6C8C" w:rsidRPr="001E6C8C" w:rsidRDefault="002F0C8A" w:rsidP="001E6C8C">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８</w:t>
      </w:r>
      <w:r w:rsidR="001E6C8C" w:rsidRPr="001E6C8C">
        <w:rPr>
          <w:rFonts w:ascii="ＭＳ 明朝" w:eastAsia="ＭＳ 明朝" w:hAnsi="ＭＳ 明朝" w:hint="eastAsia"/>
          <w:sz w:val="20"/>
          <w:szCs w:val="20"/>
        </w:rPr>
        <w:t xml:space="preserve">　不要の欄は、斜線で消すこと。</w:t>
      </w:r>
    </w:p>
    <w:p w14:paraId="050C291F" w14:textId="1D36BC69" w:rsidR="009341FB" w:rsidRPr="002F0C8A" w:rsidDel="00190B29" w:rsidRDefault="002F0C8A" w:rsidP="002F0C8A">
      <w:pPr>
        <w:ind w:left="200" w:hangingChars="100" w:hanging="200"/>
        <w:jc w:val="left"/>
        <w:rPr>
          <w:del w:id="0" w:author="原田　和浩" w:date="2020-09-02T10:33:00Z"/>
          <w:rFonts w:ascii="ＭＳ 明朝" w:eastAsia="ＭＳ 明朝" w:hAnsi="ＭＳ 明朝" w:hint="eastAsia"/>
          <w:sz w:val="20"/>
          <w:szCs w:val="20"/>
        </w:rPr>
        <w:sectPr w:rsidR="009341FB" w:rsidRPr="002F0C8A" w:rsidDel="00190B29" w:rsidSect="00CA4175">
          <w:footerReference w:type="default" r:id="rId7"/>
          <w:footerReference w:type="first" r:id="rId8"/>
          <w:pgSz w:w="11906" w:h="16838" w:code="9"/>
          <w:pgMar w:top="907" w:right="1361" w:bottom="1474" w:left="1701" w:header="851" w:footer="992" w:gutter="0"/>
          <w:pgNumType w:start="0"/>
          <w:cols w:space="425"/>
          <w:titlePg/>
          <w:docGrid w:type="lines" w:linePitch="360"/>
        </w:sectPr>
      </w:pPr>
      <w:r>
        <w:rPr>
          <w:rFonts w:ascii="ＭＳ 明朝" w:eastAsia="ＭＳ 明朝" w:hAnsi="ＭＳ 明朝" w:hint="eastAsia"/>
          <w:sz w:val="20"/>
          <w:szCs w:val="20"/>
        </w:rPr>
        <w:t>９</w:t>
      </w:r>
      <w:r w:rsidR="001E6C8C" w:rsidRPr="001E6C8C">
        <w:rPr>
          <w:rFonts w:ascii="ＭＳ 明朝" w:eastAsia="ＭＳ 明朝" w:hAnsi="ＭＳ 明朝" w:hint="eastAsia"/>
          <w:sz w:val="20"/>
          <w:szCs w:val="20"/>
        </w:rPr>
        <w:t xml:space="preserve">　用紙の大</w:t>
      </w:r>
      <w:r>
        <w:rPr>
          <w:rFonts w:ascii="ＭＳ 明朝" w:eastAsia="ＭＳ 明朝" w:hAnsi="ＭＳ 明朝" w:hint="eastAsia"/>
          <w:sz w:val="20"/>
          <w:szCs w:val="20"/>
        </w:rPr>
        <w:t>き</w:t>
      </w:r>
      <w:r w:rsidR="001E6C8C" w:rsidRPr="001E6C8C">
        <w:rPr>
          <w:rFonts w:ascii="ＭＳ 明朝" w:eastAsia="ＭＳ 明朝" w:hAnsi="ＭＳ 明朝" w:hint="eastAsia"/>
          <w:sz w:val="20"/>
          <w:szCs w:val="20"/>
        </w:rPr>
        <w:t>さは、日本産業規格Ａ４とすること</w:t>
      </w:r>
      <w:r>
        <w:rPr>
          <w:rFonts w:ascii="ＭＳ 明朝" w:eastAsia="ＭＳ 明朝" w:hAnsi="ＭＳ 明朝" w:hint="eastAsia"/>
          <w:sz w:val="20"/>
          <w:szCs w:val="20"/>
        </w:rPr>
        <w:t>。</w:t>
      </w:r>
    </w:p>
    <w:p w14:paraId="42813D8F" w14:textId="6954D829" w:rsidR="00EC150F" w:rsidRPr="002F0C8A" w:rsidRDefault="00EC150F" w:rsidP="00D5783A">
      <w:pPr>
        <w:ind w:right="1680"/>
        <w:rPr>
          <w:rFonts w:ascii="ＭＳ 明朝" w:eastAsia="ＭＳ 明朝" w:hAnsi="ＭＳ 明朝" w:hint="eastAsia"/>
          <w:szCs w:val="21"/>
        </w:rPr>
      </w:pPr>
    </w:p>
    <w:sectPr w:rsidR="00EC150F" w:rsidRPr="002F0C8A" w:rsidSect="005B2921">
      <w:pgSz w:w="16838" w:h="11906" w:orient="landscape" w:code="9"/>
      <w:pgMar w:top="340" w:right="1361" w:bottom="454" w:left="1474"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9055B" w14:textId="77777777" w:rsidR="00AC4834" w:rsidRDefault="00AC4834" w:rsidP="009341FB">
      <w:r>
        <w:separator/>
      </w:r>
    </w:p>
  </w:endnote>
  <w:endnote w:type="continuationSeparator" w:id="0">
    <w:p w14:paraId="46597910" w14:textId="77777777" w:rsidR="00AC4834" w:rsidRDefault="00AC4834" w:rsidP="0093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DF40D" w14:textId="670A6156" w:rsidR="00ED5D25" w:rsidRDefault="00ED5D25">
    <w:pPr>
      <w:pStyle w:val="a5"/>
      <w:jc w:val="center"/>
    </w:pPr>
  </w:p>
  <w:p w14:paraId="02E6F5F7" w14:textId="2D078E2F" w:rsidR="00ED5D25" w:rsidRPr="00CA4175" w:rsidRDefault="00ED5D25" w:rsidP="00CA41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2669E" w14:textId="33571694" w:rsidR="00ED5D25" w:rsidRDefault="00ED5D25">
    <w:pPr>
      <w:pStyle w:val="a5"/>
      <w:jc w:val="center"/>
    </w:pPr>
  </w:p>
  <w:p w14:paraId="34B8454E" w14:textId="77777777" w:rsidR="00ED5D25" w:rsidRDefault="00ED5D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9019" w14:textId="77777777" w:rsidR="00AC4834" w:rsidRDefault="00AC4834" w:rsidP="009341FB">
      <w:r>
        <w:separator/>
      </w:r>
    </w:p>
  </w:footnote>
  <w:footnote w:type="continuationSeparator" w:id="0">
    <w:p w14:paraId="367D236F" w14:textId="77777777" w:rsidR="00AC4834" w:rsidRDefault="00AC4834" w:rsidP="009341F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原田　和浩">
    <w15:presenceInfo w15:providerId="AD" w15:userId="S::kazuhiro.harada@hokkaido-airports.co.jp::4b6d5163-613d-445c-8a11-80997fa7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56Uk09XgLaV6CqaEIZmocxrrTPQdgWJaLOyVYMknzgNV6tjmd/YTcwL2r0tgBDrlASFuHyDp2T9ukDOiJAr60g==" w:salt="B1DsXal94nNJ9R0nKvPE5A=="/>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F7"/>
    <w:rsid w:val="000008C7"/>
    <w:rsid w:val="000163FB"/>
    <w:rsid w:val="000177F6"/>
    <w:rsid w:val="00021F14"/>
    <w:rsid w:val="0003582D"/>
    <w:rsid w:val="00043A7F"/>
    <w:rsid w:val="00085CEC"/>
    <w:rsid w:val="00085FEC"/>
    <w:rsid w:val="00096042"/>
    <w:rsid w:val="000A255C"/>
    <w:rsid w:val="000A354A"/>
    <w:rsid w:val="000C6881"/>
    <w:rsid w:val="000F3DE6"/>
    <w:rsid w:val="000F44DF"/>
    <w:rsid w:val="00137339"/>
    <w:rsid w:val="00145875"/>
    <w:rsid w:val="00151210"/>
    <w:rsid w:val="0015248B"/>
    <w:rsid w:val="00190B29"/>
    <w:rsid w:val="00197CE8"/>
    <w:rsid w:val="001A2FA7"/>
    <w:rsid w:val="001A672B"/>
    <w:rsid w:val="001C08E5"/>
    <w:rsid w:val="001C6383"/>
    <w:rsid w:val="001D42B9"/>
    <w:rsid w:val="001E5228"/>
    <w:rsid w:val="001E6C8C"/>
    <w:rsid w:val="001F11A2"/>
    <w:rsid w:val="00201945"/>
    <w:rsid w:val="00222F11"/>
    <w:rsid w:val="00225162"/>
    <w:rsid w:val="00226B05"/>
    <w:rsid w:val="00241C0E"/>
    <w:rsid w:val="002450EB"/>
    <w:rsid w:val="00263DDE"/>
    <w:rsid w:val="00273120"/>
    <w:rsid w:val="002A4407"/>
    <w:rsid w:val="002B0587"/>
    <w:rsid w:val="002D61A5"/>
    <w:rsid w:val="002E53A1"/>
    <w:rsid w:val="002F0C8A"/>
    <w:rsid w:val="00301E01"/>
    <w:rsid w:val="00320D78"/>
    <w:rsid w:val="00322985"/>
    <w:rsid w:val="00325D39"/>
    <w:rsid w:val="00352225"/>
    <w:rsid w:val="0035624F"/>
    <w:rsid w:val="003816E4"/>
    <w:rsid w:val="003933FB"/>
    <w:rsid w:val="003B7A60"/>
    <w:rsid w:val="003D0857"/>
    <w:rsid w:val="003E4A7D"/>
    <w:rsid w:val="003F3697"/>
    <w:rsid w:val="00436B82"/>
    <w:rsid w:val="0049313F"/>
    <w:rsid w:val="004C26CE"/>
    <w:rsid w:val="004D01C4"/>
    <w:rsid w:val="004D4EDE"/>
    <w:rsid w:val="004E2565"/>
    <w:rsid w:val="004F0A21"/>
    <w:rsid w:val="004F62EC"/>
    <w:rsid w:val="0050625D"/>
    <w:rsid w:val="00512A27"/>
    <w:rsid w:val="00532E04"/>
    <w:rsid w:val="00540C54"/>
    <w:rsid w:val="00552E80"/>
    <w:rsid w:val="00591C8C"/>
    <w:rsid w:val="00596946"/>
    <w:rsid w:val="005B2921"/>
    <w:rsid w:val="005C2D27"/>
    <w:rsid w:val="005C6EA1"/>
    <w:rsid w:val="005D1949"/>
    <w:rsid w:val="00601632"/>
    <w:rsid w:val="00605537"/>
    <w:rsid w:val="00620499"/>
    <w:rsid w:val="006210B2"/>
    <w:rsid w:val="0063410F"/>
    <w:rsid w:val="00666A46"/>
    <w:rsid w:val="00673B05"/>
    <w:rsid w:val="006926A6"/>
    <w:rsid w:val="006A5E37"/>
    <w:rsid w:val="006B6CFB"/>
    <w:rsid w:val="006C4107"/>
    <w:rsid w:val="006E3397"/>
    <w:rsid w:val="006E6C8E"/>
    <w:rsid w:val="006E77BE"/>
    <w:rsid w:val="00711BAC"/>
    <w:rsid w:val="00714B79"/>
    <w:rsid w:val="0075684C"/>
    <w:rsid w:val="0076398C"/>
    <w:rsid w:val="007727AE"/>
    <w:rsid w:val="00781522"/>
    <w:rsid w:val="00785049"/>
    <w:rsid w:val="0079774C"/>
    <w:rsid w:val="007A4619"/>
    <w:rsid w:val="007C545E"/>
    <w:rsid w:val="007C6213"/>
    <w:rsid w:val="007D0BCC"/>
    <w:rsid w:val="007F2D62"/>
    <w:rsid w:val="008143F0"/>
    <w:rsid w:val="008413FF"/>
    <w:rsid w:val="00847925"/>
    <w:rsid w:val="0085638A"/>
    <w:rsid w:val="008638F0"/>
    <w:rsid w:val="008A26D3"/>
    <w:rsid w:val="008A4E68"/>
    <w:rsid w:val="008A6A46"/>
    <w:rsid w:val="008A7E21"/>
    <w:rsid w:val="008B4D86"/>
    <w:rsid w:val="008C112E"/>
    <w:rsid w:val="008C7002"/>
    <w:rsid w:val="008F308D"/>
    <w:rsid w:val="00922D79"/>
    <w:rsid w:val="00925BD6"/>
    <w:rsid w:val="009341FB"/>
    <w:rsid w:val="00936960"/>
    <w:rsid w:val="00940A00"/>
    <w:rsid w:val="00957915"/>
    <w:rsid w:val="009657B3"/>
    <w:rsid w:val="00967851"/>
    <w:rsid w:val="009920B2"/>
    <w:rsid w:val="009B2BD4"/>
    <w:rsid w:val="009B6734"/>
    <w:rsid w:val="009D4556"/>
    <w:rsid w:val="00A07347"/>
    <w:rsid w:val="00A100A8"/>
    <w:rsid w:val="00A241D0"/>
    <w:rsid w:val="00A30570"/>
    <w:rsid w:val="00A30BC8"/>
    <w:rsid w:val="00A46241"/>
    <w:rsid w:val="00A856E7"/>
    <w:rsid w:val="00A876DD"/>
    <w:rsid w:val="00A9401B"/>
    <w:rsid w:val="00A95FA9"/>
    <w:rsid w:val="00AA52EA"/>
    <w:rsid w:val="00AB3FF6"/>
    <w:rsid w:val="00AC4834"/>
    <w:rsid w:val="00AC6A52"/>
    <w:rsid w:val="00AE51D8"/>
    <w:rsid w:val="00AF153B"/>
    <w:rsid w:val="00AF20E4"/>
    <w:rsid w:val="00AF2192"/>
    <w:rsid w:val="00B10ADB"/>
    <w:rsid w:val="00B11C06"/>
    <w:rsid w:val="00B1387E"/>
    <w:rsid w:val="00B3269B"/>
    <w:rsid w:val="00B33D12"/>
    <w:rsid w:val="00B4782C"/>
    <w:rsid w:val="00B56482"/>
    <w:rsid w:val="00B93A98"/>
    <w:rsid w:val="00BC2F5F"/>
    <w:rsid w:val="00BE017A"/>
    <w:rsid w:val="00C31434"/>
    <w:rsid w:val="00C4027C"/>
    <w:rsid w:val="00C5038B"/>
    <w:rsid w:val="00C5066A"/>
    <w:rsid w:val="00C508E3"/>
    <w:rsid w:val="00C550C1"/>
    <w:rsid w:val="00C632EC"/>
    <w:rsid w:val="00C667B3"/>
    <w:rsid w:val="00C74DE7"/>
    <w:rsid w:val="00C775AE"/>
    <w:rsid w:val="00CA4175"/>
    <w:rsid w:val="00CA6BF7"/>
    <w:rsid w:val="00CC5964"/>
    <w:rsid w:val="00CD10C6"/>
    <w:rsid w:val="00CD17AB"/>
    <w:rsid w:val="00CD2BED"/>
    <w:rsid w:val="00CE06DB"/>
    <w:rsid w:val="00CE0F93"/>
    <w:rsid w:val="00CF3DD5"/>
    <w:rsid w:val="00D047E5"/>
    <w:rsid w:val="00D36A6D"/>
    <w:rsid w:val="00D43FA1"/>
    <w:rsid w:val="00D502A5"/>
    <w:rsid w:val="00D5783A"/>
    <w:rsid w:val="00D92672"/>
    <w:rsid w:val="00DB07CD"/>
    <w:rsid w:val="00DB17B2"/>
    <w:rsid w:val="00DE2005"/>
    <w:rsid w:val="00DF1A27"/>
    <w:rsid w:val="00E12AB8"/>
    <w:rsid w:val="00E25B86"/>
    <w:rsid w:val="00E36C3A"/>
    <w:rsid w:val="00E71BA4"/>
    <w:rsid w:val="00E76610"/>
    <w:rsid w:val="00EC142C"/>
    <w:rsid w:val="00EC150F"/>
    <w:rsid w:val="00EC1B50"/>
    <w:rsid w:val="00ED5D25"/>
    <w:rsid w:val="00F3396C"/>
    <w:rsid w:val="00F423CE"/>
    <w:rsid w:val="00F51624"/>
    <w:rsid w:val="00F575E3"/>
    <w:rsid w:val="00F6385F"/>
    <w:rsid w:val="00F6422E"/>
    <w:rsid w:val="00F65DA6"/>
    <w:rsid w:val="00F80ADC"/>
    <w:rsid w:val="00FA441A"/>
    <w:rsid w:val="00FA57BC"/>
    <w:rsid w:val="00FB33D1"/>
    <w:rsid w:val="00FB7804"/>
    <w:rsid w:val="00FC58ED"/>
    <w:rsid w:val="00FD1490"/>
    <w:rsid w:val="00FE3785"/>
    <w:rsid w:val="00FE6EBA"/>
    <w:rsid w:val="00FF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0872F3"/>
  <w15:chartTrackingRefBased/>
  <w15:docId w15:val="{56FC2ABD-4304-4068-9BC6-64B19C4E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FB"/>
    <w:pPr>
      <w:tabs>
        <w:tab w:val="center" w:pos="4252"/>
        <w:tab w:val="right" w:pos="8504"/>
      </w:tabs>
      <w:snapToGrid w:val="0"/>
    </w:pPr>
  </w:style>
  <w:style w:type="character" w:customStyle="1" w:styleId="a4">
    <w:name w:val="ヘッダー (文字)"/>
    <w:basedOn w:val="a0"/>
    <w:link w:val="a3"/>
    <w:uiPriority w:val="99"/>
    <w:rsid w:val="009341FB"/>
  </w:style>
  <w:style w:type="paragraph" w:styleId="a5">
    <w:name w:val="footer"/>
    <w:basedOn w:val="a"/>
    <w:link w:val="a6"/>
    <w:uiPriority w:val="99"/>
    <w:unhideWhenUsed/>
    <w:rsid w:val="009341FB"/>
    <w:pPr>
      <w:tabs>
        <w:tab w:val="center" w:pos="4252"/>
        <w:tab w:val="right" w:pos="8504"/>
      </w:tabs>
      <w:snapToGrid w:val="0"/>
    </w:pPr>
  </w:style>
  <w:style w:type="character" w:customStyle="1" w:styleId="a6">
    <w:name w:val="フッター (文字)"/>
    <w:basedOn w:val="a0"/>
    <w:link w:val="a5"/>
    <w:uiPriority w:val="99"/>
    <w:rsid w:val="009341FB"/>
  </w:style>
  <w:style w:type="table" w:styleId="a7">
    <w:name w:val="Table Grid"/>
    <w:basedOn w:val="a1"/>
    <w:uiPriority w:val="39"/>
    <w:rsid w:val="0096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8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8E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153B"/>
    <w:rPr>
      <w:sz w:val="18"/>
      <w:szCs w:val="18"/>
    </w:rPr>
  </w:style>
  <w:style w:type="paragraph" w:styleId="ab">
    <w:name w:val="annotation text"/>
    <w:basedOn w:val="a"/>
    <w:link w:val="ac"/>
    <w:uiPriority w:val="99"/>
    <w:unhideWhenUsed/>
    <w:rsid w:val="00AF153B"/>
    <w:pPr>
      <w:jc w:val="left"/>
    </w:pPr>
  </w:style>
  <w:style w:type="character" w:customStyle="1" w:styleId="ac">
    <w:name w:val="コメント文字列 (文字)"/>
    <w:basedOn w:val="a0"/>
    <w:link w:val="ab"/>
    <w:uiPriority w:val="99"/>
    <w:rsid w:val="00AF153B"/>
  </w:style>
  <w:style w:type="paragraph" w:styleId="ad">
    <w:name w:val="annotation subject"/>
    <w:basedOn w:val="ab"/>
    <w:next w:val="ab"/>
    <w:link w:val="ae"/>
    <w:uiPriority w:val="99"/>
    <w:semiHidden/>
    <w:unhideWhenUsed/>
    <w:rsid w:val="00AF153B"/>
    <w:rPr>
      <w:b/>
      <w:bCs/>
    </w:rPr>
  </w:style>
  <w:style w:type="character" w:customStyle="1" w:styleId="ae">
    <w:name w:val="コメント内容 (文字)"/>
    <w:basedOn w:val="ac"/>
    <w:link w:val="ad"/>
    <w:uiPriority w:val="99"/>
    <w:semiHidden/>
    <w:rsid w:val="00AF15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B522C-A455-4317-A15E-D6D0BA3C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Words>
  <Characters>872</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和浩</dc:creator>
  <cp:keywords/>
  <dc:description/>
  <cp:lastModifiedBy>保安防災課運用室</cp:lastModifiedBy>
  <cp:revision>3</cp:revision>
  <cp:lastPrinted>2021-03-31T04:49:00Z</cp:lastPrinted>
  <dcterms:created xsi:type="dcterms:W3CDTF">2022-06-16T00:35:00Z</dcterms:created>
  <dcterms:modified xsi:type="dcterms:W3CDTF">2022-06-16T00:38:00Z</dcterms:modified>
</cp:coreProperties>
</file>